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33FCB" w14:textId="1A852095" w:rsidR="009B7A13" w:rsidRPr="00C053D7" w:rsidRDefault="009B7A13" w:rsidP="00685061">
      <w:pPr>
        <w:ind w:left="2160" w:firstLine="720"/>
        <w:rPr>
          <w:rFonts w:ascii="Arial" w:hAnsi="Arial" w:cs="Arial"/>
          <w:b/>
          <w:sz w:val="20"/>
          <w:szCs w:val="20"/>
        </w:rPr>
      </w:pPr>
      <w:r w:rsidRPr="00C053D7">
        <w:rPr>
          <w:rFonts w:ascii="Arial" w:hAnsi="Arial" w:cs="Arial"/>
          <w:b/>
          <w:sz w:val="20"/>
          <w:szCs w:val="20"/>
        </w:rPr>
        <w:t>On the letterhead of the Purchasing Entity</w:t>
      </w:r>
    </w:p>
    <w:p w14:paraId="1C732F08" w14:textId="77777777" w:rsidR="009B7A13" w:rsidRPr="00C053D7" w:rsidRDefault="009B7A13" w:rsidP="00C053D7">
      <w:pPr>
        <w:rPr>
          <w:rFonts w:ascii="Arial" w:hAnsi="Arial" w:cs="Arial"/>
          <w:b/>
          <w:sz w:val="20"/>
          <w:szCs w:val="20"/>
        </w:rPr>
      </w:pPr>
    </w:p>
    <w:p w14:paraId="09E0090C" w14:textId="77777777" w:rsidR="00795E73" w:rsidRPr="00C053D7" w:rsidRDefault="009B7A13" w:rsidP="00C053D7">
      <w:pPr>
        <w:rPr>
          <w:rFonts w:ascii="Arial" w:hAnsi="Arial" w:cs="Arial"/>
          <w:b/>
          <w:sz w:val="20"/>
          <w:szCs w:val="20"/>
        </w:rPr>
      </w:pPr>
      <w:r w:rsidRPr="00C053D7">
        <w:rPr>
          <w:rFonts w:ascii="Arial" w:hAnsi="Arial" w:cs="Arial"/>
          <w:b/>
          <w:sz w:val="20"/>
          <w:szCs w:val="20"/>
        </w:rPr>
        <w:t>Declaration to be provided by the buyer</w:t>
      </w:r>
      <w:r w:rsidR="00E1598E" w:rsidRPr="00C053D7">
        <w:rPr>
          <w:rFonts w:ascii="Arial" w:hAnsi="Arial" w:cs="Arial"/>
          <w:b/>
          <w:sz w:val="20"/>
          <w:szCs w:val="20"/>
        </w:rPr>
        <w:t xml:space="preserve"> with reference to </w:t>
      </w:r>
      <w:r w:rsidR="004464CE" w:rsidRPr="00C053D7">
        <w:rPr>
          <w:rFonts w:ascii="Arial" w:hAnsi="Arial" w:cs="Arial"/>
          <w:b/>
          <w:sz w:val="20"/>
          <w:szCs w:val="20"/>
        </w:rPr>
        <w:t>Section 194Q of Indian Income Tax Act, 1961 – (TDS on purchase of goods)</w:t>
      </w:r>
    </w:p>
    <w:p w14:paraId="72C7BB3E" w14:textId="77777777" w:rsidR="00E1598E" w:rsidRPr="00C053D7" w:rsidRDefault="00E1598E" w:rsidP="00C053D7">
      <w:pPr>
        <w:rPr>
          <w:rFonts w:ascii="Arial" w:hAnsi="Arial" w:cs="Arial"/>
          <w:b/>
          <w:sz w:val="20"/>
          <w:szCs w:val="20"/>
        </w:rPr>
      </w:pPr>
    </w:p>
    <w:p w14:paraId="736727F7" w14:textId="77777777" w:rsidR="006D1DDA" w:rsidRPr="00C053D7" w:rsidRDefault="00F7415D" w:rsidP="00C053D7">
      <w:pPr>
        <w:rPr>
          <w:rFonts w:ascii="Arial" w:hAnsi="Arial" w:cs="Arial"/>
          <w:b/>
          <w:sz w:val="20"/>
          <w:szCs w:val="20"/>
        </w:rPr>
      </w:pPr>
      <w:r w:rsidRPr="00C053D7">
        <w:rPr>
          <w:rFonts w:ascii="Arial" w:hAnsi="Arial" w:cs="Arial"/>
          <w:b/>
          <w:sz w:val="20"/>
          <w:szCs w:val="20"/>
        </w:rPr>
        <w:t>To,</w:t>
      </w:r>
    </w:p>
    <w:p w14:paraId="5775250B" w14:textId="77777777" w:rsidR="00F7415D" w:rsidRPr="00C053D7" w:rsidRDefault="00F7415D" w:rsidP="00C053D7">
      <w:pPr>
        <w:rPr>
          <w:rFonts w:ascii="Arial" w:hAnsi="Arial" w:cs="Arial"/>
          <w:b/>
          <w:sz w:val="20"/>
          <w:szCs w:val="20"/>
        </w:rPr>
      </w:pPr>
      <w:r w:rsidRPr="00C053D7">
        <w:rPr>
          <w:rFonts w:ascii="Arial" w:hAnsi="Arial" w:cs="Arial"/>
          <w:b/>
          <w:sz w:val="20"/>
          <w:szCs w:val="20"/>
        </w:rPr>
        <w:t>……………..</w:t>
      </w:r>
    </w:p>
    <w:p w14:paraId="441AE9A4" w14:textId="77777777" w:rsidR="00F7415D" w:rsidRPr="00C053D7" w:rsidRDefault="00F7415D" w:rsidP="00C053D7">
      <w:pPr>
        <w:rPr>
          <w:rFonts w:ascii="Arial" w:hAnsi="Arial" w:cs="Arial"/>
          <w:b/>
          <w:sz w:val="20"/>
          <w:szCs w:val="20"/>
        </w:rPr>
      </w:pPr>
      <w:r w:rsidRPr="00C053D7">
        <w:rPr>
          <w:rFonts w:ascii="Arial" w:hAnsi="Arial" w:cs="Arial"/>
          <w:b/>
          <w:sz w:val="20"/>
          <w:szCs w:val="20"/>
        </w:rPr>
        <w:t>…………….. (Vendor name and address)</w:t>
      </w:r>
    </w:p>
    <w:p w14:paraId="57821FD4" w14:textId="77777777" w:rsidR="009D3EED" w:rsidRPr="00C053D7" w:rsidRDefault="009D3EED" w:rsidP="00C053D7">
      <w:pPr>
        <w:rPr>
          <w:rFonts w:ascii="Arial" w:hAnsi="Arial" w:cs="Arial"/>
          <w:b/>
          <w:sz w:val="20"/>
          <w:szCs w:val="20"/>
        </w:rPr>
      </w:pPr>
    </w:p>
    <w:p w14:paraId="360BED65" w14:textId="77777777" w:rsidR="00F7415D" w:rsidRPr="00C053D7" w:rsidRDefault="00E1598E" w:rsidP="00C053D7">
      <w:pPr>
        <w:rPr>
          <w:rFonts w:ascii="Arial" w:hAnsi="Arial" w:cs="Arial"/>
          <w:b/>
          <w:sz w:val="20"/>
          <w:szCs w:val="20"/>
        </w:rPr>
      </w:pPr>
      <w:r w:rsidRPr="00C053D7">
        <w:rPr>
          <w:rFonts w:ascii="Arial" w:hAnsi="Arial" w:cs="Arial"/>
          <w:b/>
          <w:sz w:val="20"/>
          <w:szCs w:val="20"/>
        </w:rPr>
        <w:t>Dear Sir</w:t>
      </w:r>
      <w:r w:rsidR="009D3EED" w:rsidRPr="00C053D7">
        <w:rPr>
          <w:rFonts w:ascii="Arial" w:hAnsi="Arial" w:cs="Arial"/>
          <w:b/>
          <w:sz w:val="20"/>
          <w:szCs w:val="20"/>
        </w:rPr>
        <w:t>/Madam,</w:t>
      </w:r>
    </w:p>
    <w:p w14:paraId="029F0C51" w14:textId="77777777" w:rsidR="00CC545F" w:rsidRPr="00C053D7" w:rsidRDefault="00CC545F" w:rsidP="00C053D7">
      <w:pPr>
        <w:pStyle w:val="NoSpacing"/>
        <w:rPr>
          <w:rFonts w:ascii="Arial" w:hAnsi="Arial" w:cs="Arial"/>
          <w:sz w:val="20"/>
          <w:szCs w:val="20"/>
        </w:rPr>
      </w:pPr>
    </w:p>
    <w:p w14:paraId="2AA843FD" w14:textId="77777777" w:rsidR="00E1598E" w:rsidRPr="00C053D7" w:rsidRDefault="00E1598E" w:rsidP="00C053D7">
      <w:pPr>
        <w:rPr>
          <w:rFonts w:ascii="Arial" w:hAnsi="Arial" w:cs="Arial"/>
          <w:b/>
          <w:sz w:val="20"/>
          <w:szCs w:val="20"/>
        </w:rPr>
      </w:pPr>
      <w:proofErr w:type="gramStart"/>
      <w:r w:rsidRPr="00C053D7">
        <w:rPr>
          <w:rFonts w:ascii="Arial" w:hAnsi="Arial" w:cs="Arial"/>
          <w:b/>
          <w:sz w:val="20"/>
          <w:szCs w:val="20"/>
        </w:rPr>
        <w:t>Subject :</w:t>
      </w:r>
      <w:proofErr w:type="gramEnd"/>
      <w:r w:rsidRPr="00C053D7">
        <w:rPr>
          <w:rFonts w:ascii="Arial" w:hAnsi="Arial" w:cs="Arial"/>
          <w:b/>
          <w:sz w:val="20"/>
          <w:szCs w:val="20"/>
        </w:rPr>
        <w:t xml:space="preserve"> </w:t>
      </w:r>
      <w:r w:rsidR="009D3EED" w:rsidRPr="00C053D7">
        <w:rPr>
          <w:rFonts w:ascii="Arial" w:hAnsi="Arial" w:cs="Arial"/>
          <w:b/>
          <w:sz w:val="20"/>
          <w:szCs w:val="20"/>
        </w:rPr>
        <w:t>TDS compliance on purchase of goods</w:t>
      </w:r>
    </w:p>
    <w:p w14:paraId="1444FC1C" w14:textId="77777777" w:rsidR="000374FE" w:rsidRPr="00C053D7" w:rsidRDefault="000374FE" w:rsidP="00C053D7">
      <w:pPr>
        <w:pStyle w:val="NoSpacing"/>
        <w:rPr>
          <w:rFonts w:ascii="Arial" w:hAnsi="Arial" w:cs="Arial"/>
          <w:sz w:val="20"/>
          <w:szCs w:val="20"/>
        </w:rPr>
      </w:pPr>
    </w:p>
    <w:p w14:paraId="35887552" w14:textId="77777777" w:rsidR="00C65038" w:rsidRPr="00C053D7" w:rsidRDefault="00CB0276" w:rsidP="00C053D7">
      <w:pPr>
        <w:jc w:val="both"/>
        <w:rPr>
          <w:rFonts w:ascii="Arial" w:hAnsi="Arial" w:cs="Arial"/>
          <w:sz w:val="20"/>
          <w:szCs w:val="20"/>
        </w:rPr>
      </w:pPr>
      <w:r w:rsidRPr="00C053D7">
        <w:rPr>
          <w:rFonts w:ascii="Arial" w:hAnsi="Arial" w:cs="Arial"/>
          <w:sz w:val="20"/>
          <w:szCs w:val="20"/>
        </w:rPr>
        <w:t>This is to confirm that we, ………………</w:t>
      </w:r>
      <w:proofErr w:type="gramStart"/>
      <w:r w:rsidRPr="00C053D7">
        <w:rPr>
          <w:rFonts w:ascii="Arial" w:hAnsi="Arial" w:cs="Arial"/>
          <w:sz w:val="20"/>
          <w:szCs w:val="20"/>
        </w:rPr>
        <w:t>…..</w:t>
      </w:r>
      <w:proofErr w:type="gramEnd"/>
      <w:r w:rsidRPr="00C053D7">
        <w:rPr>
          <w:rFonts w:ascii="Arial" w:hAnsi="Arial" w:cs="Arial"/>
          <w:sz w:val="20"/>
          <w:szCs w:val="20"/>
        </w:rPr>
        <w:t xml:space="preserve"> (</w:t>
      </w:r>
      <w:proofErr w:type="gramStart"/>
      <w:r w:rsidRPr="00C053D7">
        <w:rPr>
          <w:rFonts w:ascii="Arial" w:hAnsi="Arial" w:cs="Arial"/>
          <w:sz w:val="20"/>
          <w:szCs w:val="20"/>
        </w:rPr>
        <w:t>name</w:t>
      </w:r>
      <w:proofErr w:type="gramEnd"/>
      <w:r w:rsidRPr="00C053D7">
        <w:rPr>
          <w:rFonts w:ascii="Arial" w:hAnsi="Arial" w:cs="Arial"/>
          <w:sz w:val="20"/>
          <w:szCs w:val="20"/>
        </w:rPr>
        <w:t xml:space="preserve"> of the Company)</w:t>
      </w:r>
      <w:r w:rsidR="00BF38D6" w:rsidRPr="00C053D7">
        <w:rPr>
          <w:rFonts w:ascii="Arial" w:hAnsi="Arial" w:cs="Arial"/>
          <w:sz w:val="20"/>
          <w:szCs w:val="20"/>
        </w:rPr>
        <w:t xml:space="preserve"> would be buying the goods/products which are specified in detail in the purchase orders</w:t>
      </w:r>
      <w:r w:rsidR="00BE134B" w:rsidRPr="00C053D7">
        <w:rPr>
          <w:rFonts w:ascii="Arial" w:hAnsi="Arial" w:cs="Arial"/>
          <w:sz w:val="20"/>
          <w:szCs w:val="20"/>
        </w:rPr>
        <w:t xml:space="preserve"> (purchase order number and date)</w:t>
      </w:r>
      <w:r w:rsidR="00BF38D6" w:rsidRPr="00C053D7">
        <w:rPr>
          <w:rFonts w:ascii="Arial" w:hAnsi="Arial" w:cs="Arial"/>
          <w:sz w:val="20"/>
          <w:szCs w:val="20"/>
        </w:rPr>
        <w:t xml:space="preserve"> submitted to you.</w:t>
      </w:r>
    </w:p>
    <w:p w14:paraId="4F0998A4" w14:textId="77777777" w:rsidR="00F2130E" w:rsidRPr="00C053D7" w:rsidRDefault="00F2130E" w:rsidP="00C053D7">
      <w:pPr>
        <w:jc w:val="both"/>
        <w:rPr>
          <w:rFonts w:ascii="Arial" w:hAnsi="Arial" w:cs="Arial"/>
          <w:sz w:val="20"/>
          <w:szCs w:val="20"/>
        </w:rPr>
      </w:pPr>
      <w:r w:rsidRPr="00C053D7">
        <w:rPr>
          <w:rFonts w:ascii="Arial" w:hAnsi="Arial" w:cs="Arial"/>
          <w:sz w:val="20"/>
          <w:szCs w:val="20"/>
        </w:rPr>
        <w:t>Section 194Q</w:t>
      </w:r>
      <w:r w:rsidR="007709B3" w:rsidRPr="00C053D7">
        <w:rPr>
          <w:rFonts w:ascii="Arial" w:hAnsi="Arial" w:cs="Arial"/>
          <w:sz w:val="20"/>
          <w:szCs w:val="20"/>
        </w:rPr>
        <w:t xml:space="preserve"> (New section inserted in the Finance Act, 2021 applicable from 1</w:t>
      </w:r>
      <w:r w:rsidR="007709B3" w:rsidRPr="00C053D7">
        <w:rPr>
          <w:rFonts w:ascii="Arial" w:hAnsi="Arial" w:cs="Arial"/>
          <w:sz w:val="20"/>
          <w:szCs w:val="20"/>
          <w:vertAlign w:val="superscript"/>
        </w:rPr>
        <w:t>st</w:t>
      </w:r>
      <w:r w:rsidR="007709B3" w:rsidRPr="00C053D7">
        <w:rPr>
          <w:rFonts w:ascii="Arial" w:hAnsi="Arial" w:cs="Arial"/>
          <w:sz w:val="20"/>
          <w:szCs w:val="20"/>
        </w:rPr>
        <w:t xml:space="preserve"> July 2021)</w:t>
      </w:r>
      <w:r w:rsidRPr="00C053D7">
        <w:rPr>
          <w:rFonts w:ascii="Arial" w:hAnsi="Arial" w:cs="Arial"/>
          <w:sz w:val="20"/>
          <w:szCs w:val="20"/>
        </w:rPr>
        <w:t xml:space="preserve"> requires that </w:t>
      </w:r>
      <w:r w:rsidR="007832DC" w:rsidRPr="00C053D7">
        <w:rPr>
          <w:rFonts w:ascii="Arial" w:hAnsi="Arial" w:cs="Arial"/>
          <w:sz w:val="20"/>
          <w:szCs w:val="20"/>
        </w:rPr>
        <w:t xml:space="preserve">a person </w:t>
      </w:r>
      <w:r w:rsidR="007803CB" w:rsidRPr="00C053D7">
        <w:rPr>
          <w:rFonts w:ascii="Arial" w:hAnsi="Arial" w:cs="Arial"/>
          <w:sz w:val="20"/>
          <w:szCs w:val="20"/>
        </w:rPr>
        <w:t>(buyer) whose gross receipts or turnover exceeds INR 10 Crore during the</w:t>
      </w:r>
      <w:r w:rsidR="00F303AF" w:rsidRPr="00C053D7">
        <w:rPr>
          <w:rFonts w:ascii="Arial" w:hAnsi="Arial" w:cs="Arial"/>
          <w:sz w:val="20"/>
          <w:szCs w:val="20"/>
        </w:rPr>
        <w:t xml:space="preserve"> preceding </w:t>
      </w:r>
      <w:r w:rsidR="007803CB" w:rsidRPr="00C053D7">
        <w:rPr>
          <w:rFonts w:ascii="Arial" w:hAnsi="Arial" w:cs="Arial"/>
          <w:sz w:val="20"/>
          <w:szCs w:val="20"/>
        </w:rPr>
        <w:t>financial year</w:t>
      </w:r>
      <w:r w:rsidR="00F303AF" w:rsidRPr="00C053D7">
        <w:rPr>
          <w:rFonts w:ascii="Arial" w:hAnsi="Arial" w:cs="Arial"/>
          <w:sz w:val="20"/>
          <w:szCs w:val="20"/>
        </w:rPr>
        <w:t xml:space="preserve"> and who purchases </w:t>
      </w:r>
      <w:r w:rsidR="00106A06" w:rsidRPr="00C053D7">
        <w:rPr>
          <w:rFonts w:ascii="Arial" w:hAnsi="Arial" w:cs="Arial"/>
          <w:sz w:val="20"/>
          <w:szCs w:val="20"/>
        </w:rPr>
        <w:t xml:space="preserve">goods </w:t>
      </w:r>
      <w:r w:rsidR="00E93F12" w:rsidRPr="00C053D7">
        <w:rPr>
          <w:rFonts w:ascii="Arial" w:hAnsi="Arial" w:cs="Arial"/>
          <w:sz w:val="20"/>
          <w:szCs w:val="20"/>
        </w:rPr>
        <w:t xml:space="preserve">from a resident seller, having a purchase </w:t>
      </w:r>
      <w:r w:rsidR="00106A06" w:rsidRPr="00C053D7">
        <w:rPr>
          <w:rFonts w:ascii="Arial" w:hAnsi="Arial" w:cs="Arial"/>
          <w:sz w:val="20"/>
          <w:szCs w:val="20"/>
        </w:rPr>
        <w:t xml:space="preserve">value of exceeding INR 50 lakhs, </w:t>
      </w:r>
      <w:r w:rsidR="00DF7EED" w:rsidRPr="00C053D7">
        <w:rPr>
          <w:rFonts w:ascii="Arial" w:hAnsi="Arial" w:cs="Arial"/>
          <w:sz w:val="20"/>
          <w:szCs w:val="20"/>
        </w:rPr>
        <w:t xml:space="preserve">TDS </w:t>
      </w:r>
      <w:proofErr w:type="gramStart"/>
      <w:r w:rsidR="00DF7EED" w:rsidRPr="00C053D7">
        <w:rPr>
          <w:rFonts w:ascii="Arial" w:hAnsi="Arial" w:cs="Arial"/>
          <w:sz w:val="20"/>
          <w:szCs w:val="20"/>
        </w:rPr>
        <w:t>has to</w:t>
      </w:r>
      <w:proofErr w:type="gramEnd"/>
      <w:r w:rsidR="00DF7EED" w:rsidRPr="00C053D7">
        <w:rPr>
          <w:rFonts w:ascii="Arial" w:hAnsi="Arial" w:cs="Arial"/>
          <w:sz w:val="20"/>
          <w:szCs w:val="20"/>
        </w:rPr>
        <w:t xml:space="preserve"> be deducted at 0.1% of the purchase value.</w:t>
      </w:r>
    </w:p>
    <w:p w14:paraId="3E319ADA" w14:textId="01FC81F4" w:rsidR="00BE134B" w:rsidRPr="00C053D7" w:rsidRDefault="00D227B4" w:rsidP="00C053D7">
      <w:pPr>
        <w:jc w:val="both"/>
        <w:rPr>
          <w:rFonts w:ascii="Arial" w:hAnsi="Arial" w:cs="Arial"/>
          <w:sz w:val="20"/>
          <w:szCs w:val="20"/>
        </w:rPr>
      </w:pPr>
      <w:r w:rsidRPr="00C053D7">
        <w:rPr>
          <w:rFonts w:ascii="Arial" w:hAnsi="Arial" w:cs="Arial"/>
          <w:sz w:val="20"/>
          <w:szCs w:val="20"/>
        </w:rPr>
        <w:t>We would like to inform you that, upon satisfying all the conditions mentioned in section 194Q, we are bound to deduct TDS (Tax Deduction at Source)</w:t>
      </w:r>
      <w:r w:rsidR="00A727FE" w:rsidRPr="00C053D7">
        <w:rPr>
          <w:rFonts w:ascii="Arial" w:hAnsi="Arial" w:cs="Arial"/>
          <w:sz w:val="20"/>
          <w:szCs w:val="20"/>
        </w:rPr>
        <w:t xml:space="preserve"> at the rate of 0.1% of the purchase value.</w:t>
      </w:r>
      <w:r w:rsidR="00467561" w:rsidRPr="00C053D7">
        <w:rPr>
          <w:rFonts w:ascii="Arial" w:hAnsi="Arial" w:cs="Arial"/>
          <w:sz w:val="20"/>
          <w:szCs w:val="20"/>
        </w:rPr>
        <w:t xml:space="preserve"> </w:t>
      </w:r>
      <w:r w:rsidR="006E3621" w:rsidRPr="00C053D7">
        <w:rPr>
          <w:rFonts w:ascii="Arial" w:hAnsi="Arial" w:cs="Arial"/>
          <w:sz w:val="20"/>
          <w:szCs w:val="20"/>
        </w:rPr>
        <w:t xml:space="preserve">Thus, there is no </w:t>
      </w:r>
      <w:r w:rsidR="001E3438" w:rsidRPr="00C053D7">
        <w:rPr>
          <w:rFonts w:ascii="Arial" w:hAnsi="Arial" w:cs="Arial"/>
          <w:sz w:val="20"/>
          <w:szCs w:val="20"/>
        </w:rPr>
        <w:t xml:space="preserve">obligation under section 206C(1H) for you to </w:t>
      </w:r>
      <w:del w:id="0" w:author="Shankar D" w:date="2021-06-17T13:56:00Z">
        <w:r w:rsidR="001E3438" w:rsidRPr="00C053D7" w:rsidDel="00BD654B">
          <w:rPr>
            <w:rFonts w:ascii="Arial" w:hAnsi="Arial" w:cs="Arial"/>
            <w:sz w:val="20"/>
            <w:szCs w:val="20"/>
          </w:rPr>
          <w:delText xml:space="preserve">deduct </w:delText>
        </w:r>
      </w:del>
      <w:ins w:id="1" w:author="Shankar D" w:date="2021-06-17T13:56:00Z">
        <w:r w:rsidR="00BD654B">
          <w:rPr>
            <w:rFonts w:ascii="Arial" w:hAnsi="Arial" w:cs="Arial"/>
            <w:sz w:val="20"/>
            <w:szCs w:val="20"/>
          </w:rPr>
          <w:t>collect</w:t>
        </w:r>
        <w:r w:rsidR="00BD654B" w:rsidRPr="00C053D7">
          <w:rPr>
            <w:rFonts w:ascii="Arial" w:hAnsi="Arial" w:cs="Arial"/>
            <w:sz w:val="20"/>
            <w:szCs w:val="20"/>
          </w:rPr>
          <w:t xml:space="preserve"> </w:t>
        </w:r>
      </w:ins>
      <w:r w:rsidR="001E3438" w:rsidRPr="00C053D7">
        <w:rPr>
          <w:rFonts w:ascii="Arial" w:hAnsi="Arial" w:cs="Arial"/>
          <w:sz w:val="20"/>
          <w:szCs w:val="20"/>
        </w:rPr>
        <w:t>the tax on receipt of the transaction amount.</w:t>
      </w:r>
    </w:p>
    <w:p w14:paraId="7C1A4A34" w14:textId="43DE918D" w:rsidR="00936F11" w:rsidRPr="00C053D7" w:rsidRDefault="007709B3" w:rsidP="00685061">
      <w:pPr>
        <w:jc w:val="both"/>
        <w:rPr>
          <w:rFonts w:ascii="Arial" w:hAnsi="Arial" w:cs="Arial"/>
          <w:sz w:val="20"/>
          <w:szCs w:val="20"/>
        </w:rPr>
      </w:pPr>
      <w:r w:rsidRPr="00C053D7">
        <w:rPr>
          <w:rFonts w:ascii="Arial" w:hAnsi="Arial" w:cs="Arial"/>
          <w:sz w:val="20"/>
          <w:szCs w:val="20"/>
        </w:rPr>
        <w:t>Section 206AB</w:t>
      </w:r>
      <w:r w:rsidR="007325E4" w:rsidRPr="00C053D7">
        <w:rPr>
          <w:rFonts w:ascii="Arial" w:hAnsi="Arial" w:cs="Arial"/>
          <w:sz w:val="20"/>
          <w:szCs w:val="20"/>
        </w:rPr>
        <w:t xml:space="preserve"> (New section inserted in the Finance Act, 2021)</w:t>
      </w:r>
      <w:r w:rsidRPr="00C053D7">
        <w:rPr>
          <w:rFonts w:ascii="Arial" w:hAnsi="Arial" w:cs="Arial"/>
          <w:sz w:val="20"/>
          <w:szCs w:val="20"/>
        </w:rPr>
        <w:t xml:space="preserve"> </w:t>
      </w:r>
      <w:r w:rsidR="00097429" w:rsidRPr="00C053D7">
        <w:rPr>
          <w:rFonts w:ascii="Arial" w:hAnsi="Arial" w:cs="Arial"/>
          <w:sz w:val="20"/>
          <w:szCs w:val="20"/>
        </w:rPr>
        <w:t>necessitates</w:t>
      </w:r>
      <w:r w:rsidR="00D70AE9" w:rsidRPr="00C053D7">
        <w:rPr>
          <w:rFonts w:ascii="Arial" w:hAnsi="Arial" w:cs="Arial"/>
          <w:sz w:val="20"/>
          <w:szCs w:val="20"/>
        </w:rPr>
        <w:t xml:space="preserve"> the seller</w:t>
      </w:r>
      <w:r w:rsidR="00247DB2" w:rsidRPr="00C053D7">
        <w:rPr>
          <w:rFonts w:ascii="Arial" w:hAnsi="Arial" w:cs="Arial"/>
          <w:sz w:val="20"/>
          <w:szCs w:val="20"/>
        </w:rPr>
        <w:t xml:space="preserve"> (</w:t>
      </w:r>
      <w:r w:rsidR="00816841" w:rsidRPr="00C053D7">
        <w:rPr>
          <w:rFonts w:ascii="Arial" w:hAnsi="Arial" w:cs="Arial"/>
          <w:sz w:val="20"/>
          <w:szCs w:val="20"/>
        </w:rPr>
        <w:t>with whom</w:t>
      </w:r>
      <w:r w:rsidR="00247DB2" w:rsidRPr="00C053D7">
        <w:rPr>
          <w:rFonts w:ascii="Arial" w:hAnsi="Arial" w:cs="Arial"/>
          <w:sz w:val="20"/>
          <w:szCs w:val="20"/>
        </w:rPr>
        <w:t xml:space="preserve"> </w:t>
      </w:r>
      <w:r w:rsidR="00F30B74" w:rsidRPr="00C053D7">
        <w:rPr>
          <w:rFonts w:ascii="Arial" w:hAnsi="Arial" w:cs="Arial"/>
          <w:sz w:val="20"/>
          <w:szCs w:val="20"/>
        </w:rPr>
        <w:t>TDS</w:t>
      </w:r>
      <w:r w:rsidR="00816841" w:rsidRPr="00C053D7">
        <w:rPr>
          <w:rFonts w:ascii="Arial" w:hAnsi="Arial" w:cs="Arial"/>
          <w:sz w:val="20"/>
          <w:szCs w:val="20"/>
        </w:rPr>
        <w:t xml:space="preserve"> of Rs. </w:t>
      </w:r>
      <w:r w:rsidR="00247DB2" w:rsidRPr="00C053D7">
        <w:rPr>
          <w:rFonts w:ascii="Arial" w:hAnsi="Arial" w:cs="Arial"/>
          <w:sz w:val="20"/>
          <w:szCs w:val="20"/>
        </w:rPr>
        <w:t>50,000</w:t>
      </w:r>
      <w:r w:rsidR="00F30B74" w:rsidRPr="00C053D7">
        <w:rPr>
          <w:rFonts w:ascii="Arial" w:hAnsi="Arial" w:cs="Arial"/>
          <w:sz w:val="20"/>
          <w:szCs w:val="20"/>
        </w:rPr>
        <w:t xml:space="preserve"> or more</w:t>
      </w:r>
      <w:r w:rsidR="00816841" w:rsidRPr="00C053D7">
        <w:rPr>
          <w:rFonts w:ascii="Arial" w:hAnsi="Arial" w:cs="Arial"/>
          <w:sz w:val="20"/>
          <w:szCs w:val="20"/>
        </w:rPr>
        <w:t xml:space="preserve"> is deducted</w:t>
      </w:r>
      <w:r w:rsidR="00F30B74" w:rsidRPr="00C053D7">
        <w:rPr>
          <w:rFonts w:ascii="Arial" w:hAnsi="Arial" w:cs="Arial"/>
          <w:sz w:val="20"/>
          <w:szCs w:val="20"/>
        </w:rPr>
        <w:t xml:space="preserve"> in each of the</w:t>
      </w:r>
      <w:r w:rsidR="00247DB2" w:rsidRPr="00C053D7">
        <w:rPr>
          <w:rFonts w:ascii="Arial" w:hAnsi="Arial" w:cs="Arial"/>
          <w:sz w:val="20"/>
          <w:szCs w:val="20"/>
        </w:rPr>
        <w:t xml:space="preserve"> immediately preceding two years) </w:t>
      </w:r>
      <w:r w:rsidR="00D70AE9" w:rsidRPr="00C053D7">
        <w:rPr>
          <w:rFonts w:ascii="Arial" w:hAnsi="Arial" w:cs="Arial"/>
          <w:sz w:val="20"/>
          <w:szCs w:val="20"/>
        </w:rPr>
        <w:t xml:space="preserve">to </w:t>
      </w:r>
      <w:r w:rsidR="00A31E1C" w:rsidRPr="00C053D7">
        <w:rPr>
          <w:rFonts w:ascii="Arial" w:hAnsi="Arial" w:cs="Arial"/>
          <w:sz w:val="20"/>
          <w:szCs w:val="20"/>
        </w:rPr>
        <w:t>furnish</w:t>
      </w:r>
      <w:r w:rsidR="00D70AE9" w:rsidRPr="00C053D7">
        <w:rPr>
          <w:rFonts w:ascii="Arial" w:hAnsi="Arial" w:cs="Arial"/>
          <w:sz w:val="20"/>
          <w:szCs w:val="20"/>
        </w:rPr>
        <w:t xml:space="preserve"> certain information/documents</w:t>
      </w:r>
      <w:r w:rsidR="00A31E1C" w:rsidRPr="00C053D7">
        <w:rPr>
          <w:rFonts w:ascii="Arial" w:hAnsi="Arial" w:cs="Arial"/>
          <w:sz w:val="20"/>
          <w:szCs w:val="20"/>
        </w:rPr>
        <w:t xml:space="preserve"> to the buyer, enabling the buyer to deduct TDS at the rate of 0.1%. </w:t>
      </w:r>
      <w:r w:rsidR="00E2773B">
        <w:rPr>
          <w:rFonts w:ascii="Arial" w:hAnsi="Arial" w:cs="Arial"/>
          <w:sz w:val="20"/>
          <w:szCs w:val="20"/>
        </w:rPr>
        <w:t xml:space="preserve">In this regard, we are enclosing Annexure </w:t>
      </w:r>
      <w:r w:rsidR="00B72D69">
        <w:rPr>
          <w:rFonts w:ascii="Arial" w:hAnsi="Arial" w:cs="Arial"/>
          <w:sz w:val="20"/>
          <w:szCs w:val="20"/>
        </w:rPr>
        <w:t>1</w:t>
      </w:r>
      <w:r w:rsidR="00E2773B">
        <w:rPr>
          <w:rFonts w:ascii="Arial" w:hAnsi="Arial" w:cs="Arial"/>
          <w:sz w:val="20"/>
          <w:szCs w:val="20"/>
        </w:rPr>
        <w:t xml:space="preserve"> </w:t>
      </w:r>
      <w:r w:rsidR="00D56227">
        <w:rPr>
          <w:rFonts w:ascii="Arial" w:hAnsi="Arial" w:cs="Arial"/>
          <w:sz w:val="20"/>
          <w:szCs w:val="20"/>
        </w:rPr>
        <w:t xml:space="preserve">wherein </w:t>
      </w:r>
      <w:r w:rsidR="00685061">
        <w:rPr>
          <w:rFonts w:ascii="Arial" w:hAnsi="Arial" w:cs="Arial"/>
          <w:sz w:val="20"/>
          <w:szCs w:val="20"/>
        </w:rPr>
        <w:t xml:space="preserve">we request you to provide certain information as specified in Section 206AB. </w:t>
      </w:r>
    </w:p>
    <w:p w14:paraId="3EE48760" w14:textId="597FA2E3" w:rsidR="00473509" w:rsidRDefault="003C7858" w:rsidP="00C053D7">
      <w:pPr>
        <w:jc w:val="both"/>
        <w:rPr>
          <w:rFonts w:ascii="Arial" w:hAnsi="Arial" w:cs="Arial"/>
          <w:sz w:val="20"/>
          <w:szCs w:val="20"/>
        </w:rPr>
      </w:pPr>
      <w:r w:rsidRPr="00C053D7">
        <w:rPr>
          <w:rFonts w:ascii="Arial" w:hAnsi="Arial" w:cs="Arial"/>
          <w:sz w:val="20"/>
          <w:szCs w:val="20"/>
        </w:rPr>
        <w:t>Please note that if the above information/documents are not provided</w:t>
      </w:r>
      <w:r w:rsidR="00A81177" w:rsidRPr="00C053D7">
        <w:rPr>
          <w:rFonts w:ascii="Arial" w:hAnsi="Arial" w:cs="Arial"/>
          <w:sz w:val="20"/>
          <w:szCs w:val="20"/>
        </w:rPr>
        <w:t xml:space="preserve"> within 15 days from the receipt of this letter</w:t>
      </w:r>
      <w:r w:rsidRPr="00C053D7">
        <w:rPr>
          <w:rFonts w:ascii="Arial" w:hAnsi="Arial" w:cs="Arial"/>
          <w:sz w:val="20"/>
          <w:szCs w:val="20"/>
        </w:rPr>
        <w:t>, higher rate of TDS as mentioned in section 206AB</w:t>
      </w:r>
      <w:r w:rsidR="00A81177" w:rsidRPr="00C053D7">
        <w:rPr>
          <w:rFonts w:ascii="Arial" w:hAnsi="Arial" w:cs="Arial"/>
          <w:sz w:val="20"/>
          <w:szCs w:val="20"/>
        </w:rPr>
        <w:t xml:space="preserve"> would be deducted</w:t>
      </w:r>
      <w:r w:rsidR="008B2B85" w:rsidRPr="00C053D7">
        <w:rPr>
          <w:rFonts w:ascii="Arial" w:hAnsi="Arial" w:cs="Arial"/>
          <w:sz w:val="20"/>
          <w:szCs w:val="20"/>
        </w:rPr>
        <w:t>.</w:t>
      </w:r>
    </w:p>
    <w:p w14:paraId="7ADE834C" w14:textId="44D86DB5" w:rsidR="007D78DB" w:rsidRPr="00C053D7" w:rsidRDefault="007D78DB" w:rsidP="00C053D7">
      <w:pPr>
        <w:jc w:val="both"/>
        <w:rPr>
          <w:rFonts w:ascii="Arial" w:hAnsi="Arial" w:cs="Arial"/>
          <w:sz w:val="20"/>
          <w:szCs w:val="20"/>
        </w:rPr>
      </w:pPr>
      <w:r w:rsidRPr="00C053D7">
        <w:rPr>
          <w:rFonts w:ascii="Arial" w:hAnsi="Arial" w:cs="Arial"/>
          <w:sz w:val="20"/>
          <w:szCs w:val="20"/>
        </w:rPr>
        <w:t>Kindly let us know for any clarifications in this regard.</w:t>
      </w:r>
    </w:p>
    <w:p w14:paraId="0A8B18E7" w14:textId="0C4E5A6F" w:rsidR="007D78DB" w:rsidRPr="00C053D7" w:rsidRDefault="007D78DB" w:rsidP="00C053D7">
      <w:pPr>
        <w:jc w:val="both"/>
        <w:rPr>
          <w:rFonts w:ascii="Arial" w:hAnsi="Arial" w:cs="Arial"/>
          <w:sz w:val="20"/>
          <w:szCs w:val="20"/>
        </w:rPr>
      </w:pPr>
      <w:r w:rsidRPr="00C053D7">
        <w:rPr>
          <w:rFonts w:ascii="Arial" w:hAnsi="Arial" w:cs="Arial"/>
          <w:sz w:val="20"/>
          <w:szCs w:val="20"/>
        </w:rPr>
        <w:t>Request you to do the needful and oblige.</w:t>
      </w:r>
    </w:p>
    <w:p w14:paraId="604BE45B" w14:textId="1A4398AE" w:rsidR="007D78DB" w:rsidRPr="00C053D7" w:rsidRDefault="007D78DB" w:rsidP="00C053D7">
      <w:pPr>
        <w:jc w:val="both"/>
        <w:rPr>
          <w:rFonts w:ascii="Arial" w:hAnsi="Arial" w:cs="Arial"/>
          <w:sz w:val="20"/>
          <w:szCs w:val="20"/>
        </w:rPr>
      </w:pPr>
      <w:r w:rsidRPr="00C053D7">
        <w:rPr>
          <w:rFonts w:ascii="Arial" w:hAnsi="Arial" w:cs="Arial"/>
          <w:sz w:val="20"/>
          <w:szCs w:val="20"/>
        </w:rPr>
        <w:t>Thanking you,</w:t>
      </w:r>
    </w:p>
    <w:p w14:paraId="21CFB157" w14:textId="29E1745A" w:rsidR="007D78DB" w:rsidRPr="00C053D7" w:rsidRDefault="007D78DB" w:rsidP="00C053D7">
      <w:pPr>
        <w:jc w:val="both"/>
        <w:rPr>
          <w:rFonts w:ascii="Arial" w:hAnsi="Arial" w:cs="Arial"/>
          <w:sz w:val="20"/>
          <w:szCs w:val="20"/>
        </w:rPr>
      </w:pPr>
      <w:r w:rsidRPr="00C053D7">
        <w:rPr>
          <w:rFonts w:ascii="Arial" w:hAnsi="Arial" w:cs="Arial"/>
          <w:sz w:val="20"/>
          <w:szCs w:val="20"/>
        </w:rPr>
        <w:t>Yours Truly,</w:t>
      </w:r>
    </w:p>
    <w:p w14:paraId="06813425" w14:textId="77777777" w:rsidR="001D642E" w:rsidRDefault="001D642E" w:rsidP="001D642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7D31ACB" w14:textId="0633A658" w:rsidR="007D78DB" w:rsidRPr="00C053D7" w:rsidRDefault="00354AA6" w:rsidP="001D64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053D7">
        <w:rPr>
          <w:rFonts w:ascii="Arial" w:hAnsi="Arial" w:cs="Arial"/>
          <w:sz w:val="20"/>
          <w:szCs w:val="20"/>
        </w:rPr>
        <w:t>(</w:t>
      </w:r>
      <w:r w:rsidR="007D78DB" w:rsidRPr="00C053D7">
        <w:rPr>
          <w:rFonts w:ascii="Arial" w:hAnsi="Arial" w:cs="Arial"/>
          <w:sz w:val="20"/>
          <w:szCs w:val="20"/>
        </w:rPr>
        <w:t>Name</w:t>
      </w:r>
      <w:r w:rsidRPr="00C053D7">
        <w:rPr>
          <w:rFonts w:ascii="Arial" w:hAnsi="Arial" w:cs="Arial"/>
          <w:sz w:val="20"/>
          <w:szCs w:val="20"/>
        </w:rPr>
        <w:t xml:space="preserve"> of the Authorised Person</w:t>
      </w:r>
      <w:r w:rsidR="007D78DB" w:rsidRPr="00C053D7">
        <w:rPr>
          <w:rFonts w:ascii="Arial" w:hAnsi="Arial" w:cs="Arial"/>
          <w:sz w:val="20"/>
          <w:szCs w:val="20"/>
        </w:rPr>
        <w:t>)</w:t>
      </w:r>
    </w:p>
    <w:p w14:paraId="72BA6D71" w14:textId="77777777" w:rsidR="001D642E" w:rsidRDefault="001D642E" w:rsidP="001D642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8B79C76" w14:textId="25BA2F6F" w:rsidR="00354AA6" w:rsidRPr="00C053D7" w:rsidRDefault="00354AA6" w:rsidP="001D64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053D7">
        <w:rPr>
          <w:rFonts w:ascii="Arial" w:hAnsi="Arial" w:cs="Arial"/>
          <w:sz w:val="20"/>
          <w:szCs w:val="20"/>
        </w:rPr>
        <w:t xml:space="preserve">For ……………………… (Name of the </w:t>
      </w:r>
      <w:r w:rsidR="00685061">
        <w:rPr>
          <w:rFonts w:ascii="Arial" w:hAnsi="Arial" w:cs="Arial"/>
          <w:sz w:val="20"/>
          <w:szCs w:val="20"/>
        </w:rPr>
        <w:t xml:space="preserve">Purchasing </w:t>
      </w:r>
      <w:r w:rsidRPr="00C053D7">
        <w:rPr>
          <w:rFonts w:ascii="Arial" w:hAnsi="Arial" w:cs="Arial"/>
          <w:sz w:val="20"/>
          <w:szCs w:val="20"/>
        </w:rPr>
        <w:t>Entity)</w:t>
      </w:r>
    </w:p>
    <w:p w14:paraId="1DC561E3" w14:textId="77777777" w:rsidR="001D642E" w:rsidRDefault="001D642E" w:rsidP="001D642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7F5B339" w14:textId="7F23DC3F" w:rsidR="00B91AE7" w:rsidRPr="00C053D7" w:rsidRDefault="00B91AE7" w:rsidP="001D64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053D7">
        <w:rPr>
          <w:rFonts w:ascii="Arial" w:hAnsi="Arial" w:cs="Arial"/>
          <w:sz w:val="20"/>
          <w:szCs w:val="20"/>
        </w:rPr>
        <w:t>Designation</w:t>
      </w:r>
    </w:p>
    <w:p w14:paraId="2C5AE487" w14:textId="77777777" w:rsidR="001D642E" w:rsidRDefault="001D642E" w:rsidP="001D642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7E99835" w14:textId="2E451C49" w:rsidR="00354AA6" w:rsidRPr="00C053D7" w:rsidRDefault="00354AA6" w:rsidP="001D64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053D7">
        <w:rPr>
          <w:rFonts w:ascii="Arial" w:hAnsi="Arial" w:cs="Arial"/>
          <w:sz w:val="20"/>
          <w:szCs w:val="20"/>
        </w:rPr>
        <w:t>Place: Bengaluru</w:t>
      </w:r>
    </w:p>
    <w:p w14:paraId="696C281E" w14:textId="0195D1F5" w:rsidR="00A81177" w:rsidRPr="00C053D7" w:rsidRDefault="00354AA6" w:rsidP="00C637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C053D7">
        <w:rPr>
          <w:rFonts w:ascii="Arial" w:hAnsi="Arial" w:cs="Arial"/>
          <w:sz w:val="20"/>
          <w:szCs w:val="20"/>
        </w:rPr>
        <w:t xml:space="preserve">Date: </w:t>
      </w:r>
    </w:p>
    <w:sectPr w:rsidR="00A81177" w:rsidRPr="00C053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56DFE"/>
    <w:multiLevelType w:val="hybridMultilevel"/>
    <w:tmpl w:val="FF7E10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D2603E"/>
    <w:multiLevelType w:val="hybridMultilevel"/>
    <w:tmpl w:val="77E88FF4"/>
    <w:lvl w:ilvl="0" w:tplc="4009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08" w:hanging="360"/>
      </w:pPr>
    </w:lvl>
    <w:lvl w:ilvl="2" w:tplc="4009001B" w:tentative="1">
      <w:start w:val="1"/>
      <w:numFmt w:val="lowerRoman"/>
      <w:lvlText w:val="%3."/>
      <w:lvlJc w:val="right"/>
      <w:pPr>
        <w:ind w:left="2728" w:hanging="180"/>
      </w:pPr>
    </w:lvl>
    <w:lvl w:ilvl="3" w:tplc="4009000F" w:tentative="1">
      <w:start w:val="1"/>
      <w:numFmt w:val="decimal"/>
      <w:lvlText w:val="%4."/>
      <w:lvlJc w:val="left"/>
      <w:pPr>
        <w:ind w:left="3448" w:hanging="360"/>
      </w:pPr>
    </w:lvl>
    <w:lvl w:ilvl="4" w:tplc="40090019" w:tentative="1">
      <w:start w:val="1"/>
      <w:numFmt w:val="lowerLetter"/>
      <w:lvlText w:val="%5."/>
      <w:lvlJc w:val="left"/>
      <w:pPr>
        <w:ind w:left="4168" w:hanging="360"/>
      </w:pPr>
    </w:lvl>
    <w:lvl w:ilvl="5" w:tplc="4009001B" w:tentative="1">
      <w:start w:val="1"/>
      <w:numFmt w:val="lowerRoman"/>
      <w:lvlText w:val="%6."/>
      <w:lvlJc w:val="right"/>
      <w:pPr>
        <w:ind w:left="4888" w:hanging="180"/>
      </w:pPr>
    </w:lvl>
    <w:lvl w:ilvl="6" w:tplc="4009000F" w:tentative="1">
      <w:start w:val="1"/>
      <w:numFmt w:val="decimal"/>
      <w:lvlText w:val="%7."/>
      <w:lvlJc w:val="left"/>
      <w:pPr>
        <w:ind w:left="5608" w:hanging="360"/>
      </w:pPr>
    </w:lvl>
    <w:lvl w:ilvl="7" w:tplc="40090019" w:tentative="1">
      <w:start w:val="1"/>
      <w:numFmt w:val="lowerLetter"/>
      <w:lvlText w:val="%8."/>
      <w:lvlJc w:val="left"/>
      <w:pPr>
        <w:ind w:left="6328" w:hanging="360"/>
      </w:pPr>
    </w:lvl>
    <w:lvl w:ilvl="8" w:tplc="400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ankar D">
    <w15:presenceInfo w15:providerId="Windows Live" w15:userId="164f805de44cbba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A71"/>
    <w:rsid w:val="0000754D"/>
    <w:rsid w:val="000374FE"/>
    <w:rsid w:val="00097429"/>
    <w:rsid w:val="00106A06"/>
    <w:rsid w:val="00123FCF"/>
    <w:rsid w:val="00144A71"/>
    <w:rsid w:val="001D642E"/>
    <w:rsid w:val="001E3438"/>
    <w:rsid w:val="00247DB2"/>
    <w:rsid w:val="002D070D"/>
    <w:rsid w:val="00303C4C"/>
    <w:rsid w:val="00354AA6"/>
    <w:rsid w:val="003C7858"/>
    <w:rsid w:val="004306E5"/>
    <w:rsid w:val="004464CE"/>
    <w:rsid w:val="00467561"/>
    <w:rsid w:val="00473509"/>
    <w:rsid w:val="004D5FAD"/>
    <w:rsid w:val="00505D49"/>
    <w:rsid w:val="005271AC"/>
    <w:rsid w:val="00546CE2"/>
    <w:rsid w:val="00620132"/>
    <w:rsid w:val="00685061"/>
    <w:rsid w:val="006D1DDA"/>
    <w:rsid w:val="006E3621"/>
    <w:rsid w:val="007325E4"/>
    <w:rsid w:val="00736C86"/>
    <w:rsid w:val="007709B3"/>
    <w:rsid w:val="00772E30"/>
    <w:rsid w:val="007803CB"/>
    <w:rsid w:val="007832DC"/>
    <w:rsid w:val="00795E73"/>
    <w:rsid w:val="007D78DB"/>
    <w:rsid w:val="00816841"/>
    <w:rsid w:val="008B2B85"/>
    <w:rsid w:val="008F18D5"/>
    <w:rsid w:val="00936F11"/>
    <w:rsid w:val="009B7A13"/>
    <w:rsid w:val="009D3EED"/>
    <w:rsid w:val="00A22493"/>
    <w:rsid w:val="00A31E1C"/>
    <w:rsid w:val="00A727FE"/>
    <w:rsid w:val="00A75202"/>
    <w:rsid w:val="00A81177"/>
    <w:rsid w:val="00A9160E"/>
    <w:rsid w:val="00B72D69"/>
    <w:rsid w:val="00B91AE7"/>
    <w:rsid w:val="00BD654B"/>
    <w:rsid w:val="00BE134B"/>
    <w:rsid w:val="00BF38D6"/>
    <w:rsid w:val="00C053D7"/>
    <w:rsid w:val="00C63768"/>
    <w:rsid w:val="00C65038"/>
    <w:rsid w:val="00CB0276"/>
    <w:rsid w:val="00CC545F"/>
    <w:rsid w:val="00D06E5F"/>
    <w:rsid w:val="00D227B4"/>
    <w:rsid w:val="00D56227"/>
    <w:rsid w:val="00D66A72"/>
    <w:rsid w:val="00D70AE9"/>
    <w:rsid w:val="00DA6F9A"/>
    <w:rsid w:val="00DB1879"/>
    <w:rsid w:val="00DF7EED"/>
    <w:rsid w:val="00E1598E"/>
    <w:rsid w:val="00E2773B"/>
    <w:rsid w:val="00E93F12"/>
    <w:rsid w:val="00F2130E"/>
    <w:rsid w:val="00F303AF"/>
    <w:rsid w:val="00F30B74"/>
    <w:rsid w:val="00F7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1E7E0"/>
  <w15:chartTrackingRefBased/>
  <w15:docId w15:val="{EA2EA452-B47F-4EF8-A1C8-57EAE14E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8D5"/>
    <w:pPr>
      <w:ind w:left="720"/>
      <w:contextualSpacing/>
    </w:pPr>
  </w:style>
  <w:style w:type="paragraph" w:styleId="NoSpacing">
    <w:name w:val="No Spacing"/>
    <w:uiPriority w:val="1"/>
    <w:qFormat/>
    <w:rsid w:val="00CC545F"/>
    <w:pPr>
      <w:spacing w:after="0" w:line="240" w:lineRule="auto"/>
    </w:pPr>
  </w:style>
  <w:style w:type="table" w:styleId="TableGrid">
    <w:name w:val="Table Grid"/>
    <w:basedOn w:val="TableNormal"/>
    <w:uiPriority w:val="39"/>
    <w:rsid w:val="00936F11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VDC</dc:creator>
  <cp:keywords/>
  <dc:description/>
  <cp:lastModifiedBy>Deepthi K</cp:lastModifiedBy>
  <cp:revision>4</cp:revision>
  <dcterms:created xsi:type="dcterms:W3CDTF">2021-06-17T08:25:00Z</dcterms:created>
  <dcterms:modified xsi:type="dcterms:W3CDTF">2021-06-17T13:59:00Z</dcterms:modified>
</cp:coreProperties>
</file>